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C363949" w:rsidP="5B0ED77E" w:rsidRDefault="0C363949" w14:paraId="211924EA" w14:textId="26F24F04">
      <w:pPr>
        <w:jc w:val="center"/>
        <w:rPr>
          <w:b w:val="1"/>
          <w:bCs w:val="1"/>
          <w:sz w:val="28"/>
          <w:szCs w:val="28"/>
        </w:rPr>
      </w:pPr>
      <w:r w:rsidRPr="1A187CC7" w:rsidR="0C363949">
        <w:rPr>
          <w:b w:val="1"/>
          <w:bCs w:val="1"/>
          <w:sz w:val="28"/>
          <w:szCs w:val="28"/>
        </w:rPr>
        <w:t xml:space="preserve">JBL se consolida como la marca número 1 de altavoces para fiestas con </w:t>
      </w:r>
      <w:r w:rsidRPr="1A187CC7" w:rsidR="0063668E">
        <w:rPr>
          <w:b w:val="1"/>
          <w:bCs w:val="1"/>
          <w:sz w:val="28"/>
          <w:szCs w:val="28"/>
        </w:rPr>
        <w:t>los nue</w:t>
      </w:r>
      <w:r w:rsidRPr="1A187CC7" w:rsidR="0063668E">
        <w:rPr>
          <w:b w:val="1"/>
          <w:bCs w:val="1"/>
          <w:sz w:val="28"/>
          <w:szCs w:val="28"/>
        </w:rPr>
        <w:t>vos integrantes de la familia</w:t>
      </w:r>
      <w:r w:rsidRPr="1A187CC7" w:rsidR="0C363949">
        <w:rPr>
          <w:b w:val="1"/>
          <w:bCs w:val="1"/>
          <w:sz w:val="28"/>
          <w:szCs w:val="28"/>
        </w:rPr>
        <w:t xml:space="preserve"> </w:t>
      </w:r>
      <w:r w:rsidRPr="1A187CC7" w:rsidR="0C363949">
        <w:rPr>
          <w:b w:val="1"/>
          <w:bCs w:val="1"/>
          <w:sz w:val="28"/>
          <w:szCs w:val="28"/>
        </w:rPr>
        <w:t>PartyBox</w:t>
      </w:r>
    </w:p>
    <w:p w:rsidR="08DD44BC" w:rsidP="08DD44BC" w:rsidRDefault="08DD44BC" w14:paraId="2CE29801" w14:textId="36C987F3">
      <w:pPr>
        <w:jc w:val="center"/>
        <w:rPr>
          <w:b/>
          <w:bCs/>
          <w:sz w:val="28"/>
          <w:szCs w:val="28"/>
        </w:rPr>
      </w:pPr>
    </w:p>
    <w:p w:rsidR="0C363949" w:rsidP="1A187CC7" w:rsidRDefault="0C363949" w14:paraId="130BDC99" w14:textId="43BC516D">
      <w:pPr>
        <w:jc w:val="center"/>
        <w:rPr>
          <w:i w:val="1"/>
          <w:iCs w:val="1"/>
        </w:rPr>
      </w:pPr>
      <w:r w:rsidRPr="1A187CC7" w:rsidR="0C363949">
        <w:rPr>
          <w:i w:val="1"/>
          <w:iCs w:val="1"/>
        </w:rPr>
        <w:t xml:space="preserve">Disfruta de un sonido de nivel superior con audio potenciado por IA, conectividad </w:t>
      </w:r>
      <w:r w:rsidRPr="1A187CC7" w:rsidR="0C363949">
        <w:rPr>
          <w:i w:val="1"/>
          <w:iCs w:val="1"/>
        </w:rPr>
        <w:t>Auracast</w:t>
      </w:r>
      <w:r w:rsidRPr="1A187CC7" w:rsidR="0C363949">
        <w:rPr>
          <w:i w:val="1"/>
          <w:iCs w:val="1"/>
        </w:rPr>
        <w:t xml:space="preserve">™ sin </w:t>
      </w:r>
      <w:r w:rsidRPr="1A187CC7" w:rsidR="00236E5B">
        <w:rPr>
          <w:i w:val="1"/>
          <w:iCs w:val="1"/>
        </w:rPr>
        <w:t>interrupciones</w:t>
      </w:r>
      <w:r w:rsidRPr="1A187CC7" w:rsidR="00A805C2">
        <w:rPr>
          <w:i w:val="1"/>
          <w:iCs w:val="1"/>
        </w:rPr>
        <w:t xml:space="preserve">, </w:t>
      </w:r>
      <w:r w:rsidRPr="1A187CC7" w:rsidR="0C363949">
        <w:rPr>
          <w:i w:val="1"/>
          <w:iCs w:val="1"/>
        </w:rPr>
        <w:t>diseños portátiles y a prueba de salpicaduras para todo tipo de fiestas</w:t>
      </w:r>
    </w:p>
    <w:p w:rsidR="00B13AFA" w:rsidP="65C4258C" w:rsidRDefault="00B13AFA" w14:paraId="5AE2C033" w14:textId="77777777"/>
    <w:p w:rsidR="00B13AFA" w:rsidP="5B0ED77E" w:rsidRDefault="6E9D5086" w14:paraId="5AE2C034" w14:textId="31DABB06">
      <w:pPr>
        <w:jc w:val="center"/>
      </w:pPr>
      <w:r>
        <w:rPr>
          <w:noProof/>
        </w:rPr>
        <w:drawing>
          <wp:inline distT="0" distB="0" distL="0" distR="0" wp14:anchorId="575C6995" wp14:editId="6A22498F">
            <wp:extent cx="724218" cy="1455864"/>
            <wp:effectExtent l="0" t="0" r="0" b="0"/>
            <wp:docPr id="1223148639" name="Picture 1223148639" descr="A black suitcase with a purple and blue ligh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8" t="2777" r="37254" b="12847"/>
                    <a:stretch>
                      <a:fillRect/>
                    </a:stretch>
                  </pic:blipFill>
                  <pic:spPr>
                    <a:xfrm>
                      <a:off x="0" y="0"/>
                      <a:ext cx="724218" cy="145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0FE9A9" w:rsidP="5B0ED77E" w:rsidRDefault="7A0FE9A9" w14:paraId="24FFF20B" w14:textId="6EE35279">
      <w:pPr>
        <w:spacing w:before="240" w:after="240"/>
        <w:jc w:val="both"/>
        <w:rPr>
          <w:color w:val="000000" w:themeColor="text1"/>
        </w:rPr>
      </w:pPr>
      <w:r w:rsidRPr="7F7AE636" w:rsidR="101F2B01">
        <w:rPr>
          <w:color w:val="000000" w:themeColor="text1" w:themeTint="FF" w:themeShade="FF"/>
        </w:rPr>
        <w:t xml:space="preserve">JBL, líder indiscutible en innovación de </w:t>
      </w:r>
      <w:r w:rsidRPr="7F7AE636" w:rsidR="79943241">
        <w:rPr>
          <w:color w:val="000000" w:themeColor="text1" w:themeTint="FF" w:themeShade="FF"/>
        </w:rPr>
        <w:t>audio</w:t>
      </w:r>
      <w:r w:rsidRPr="7F7AE636" w:rsidR="101F2B01">
        <w:rPr>
          <w:color w:val="000000" w:themeColor="text1" w:themeTint="FF" w:themeShade="FF"/>
        </w:rPr>
        <w:t xml:space="preserve"> para fiestas, eleva el nivel con su nueva línea </w:t>
      </w:r>
      <w:r w:rsidRPr="7F7AE636" w:rsidR="101F2B01">
        <w:rPr>
          <w:color w:val="000000" w:themeColor="text1" w:themeTint="FF" w:themeShade="FF"/>
        </w:rPr>
        <w:t>PartyBox</w:t>
      </w:r>
      <w:r w:rsidRPr="7F7AE636" w:rsidR="1835B13A">
        <w:rPr>
          <w:color w:val="000000" w:themeColor="text1" w:themeTint="FF" w:themeShade="FF"/>
        </w:rPr>
        <w:t xml:space="preserve"> presentada en el </w:t>
      </w:r>
      <w:r w:rsidRPr="7F7AE636" w:rsidR="1835B13A">
        <w:rPr>
          <w:color w:val="000000" w:themeColor="text1" w:themeTint="FF" w:themeShade="FF"/>
        </w:rPr>
        <w:t>Consumer</w:t>
      </w:r>
      <w:r w:rsidRPr="7F7AE636" w:rsidR="1835B13A">
        <w:rPr>
          <w:color w:val="000000" w:themeColor="text1" w:themeTint="FF" w:themeShade="FF"/>
        </w:rPr>
        <w:t xml:space="preserve"> Electronic </w:t>
      </w:r>
      <w:r w:rsidRPr="7F7AE636" w:rsidR="1835B13A">
        <w:rPr>
          <w:color w:val="000000" w:themeColor="text1" w:themeTint="FF" w:themeShade="FF"/>
        </w:rPr>
        <w:t>Show</w:t>
      </w:r>
      <w:r w:rsidRPr="7F7AE636" w:rsidR="101F2B01">
        <w:rPr>
          <w:color w:val="000000" w:themeColor="text1" w:themeTint="FF" w:themeShade="FF"/>
        </w:rPr>
        <w:t xml:space="preserve">, diseñada para llevar cualquier celebración al siguiente nivel con sonido potente, espectáculos de luces inmersivos y conectividad fluida entre múltiples </w:t>
      </w:r>
      <w:r w:rsidRPr="7F7AE636" w:rsidR="55BAF37F">
        <w:rPr>
          <w:color w:val="000000" w:themeColor="text1" w:themeTint="FF" w:themeShade="FF"/>
        </w:rPr>
        <w:t>bocina</w:t>
      </w:r>
      <w:r w:rsidRPr="7F7AE636" w:rsidR="4321B217">
        <w:rPr>
          <w:color w:val="000000" w:themeColor="text1" w:themeTint="FF" w:themeShade="FF"/>
        </w:rPr>
        <w:t>s</w:t>
      </w:r>
      <w:r w:rsidRPr="7F7AE636" w:rsidR="101F2B01">
        <w:rPr>
          <w:color w:val="000000" w:themeColor="text1" w:themeTint="FF" w:themeShade="FF"/>
        </w:rPr>
        <w:t>.</w:t>
      </w:r>
    </w:p>
    <w:p w:rsidR="101F2B01" w:rsidP="5B0ED77E" w:rsidRDefault="101F2B01" w14:paraId="732E8A62" w14:textId="2A3C26D8">
      <w:pPr>
        <w:spacing w:before="240" w:after="240"/>
        <w:jc w:val="both"/>
        <w:rPr>
          <w:color w:val="000000" w:themeColor="text1"/>
        </w:rPr>
      </w:pPr>
      <w:r w:rsidRPr="5B0ED77E">
        <w:rPr>
          <w:color w:val="000000" w:themeColor="text1"/>
        </w:rPr>
        <w:t>Con tecnología JBL Pro Sound y AI Sound Boost, est</w:t>
      </w:r>
      <w:r w:rsidRPr="5B0ED77E" w:rsidR="79CAED20">
        <w:rPr>
          <w:color w:val="000000" w:themeColor="text1"/>
        </w:rPr>
        <w:t>as bocinas</w:t>
      </w:r>
      <w:r w:rsidRPr="5B0ED77E">
        <w:rPr>
          <w:color w:val="000000" w:themeColor="text1"/>
        </w:rPr>
        <w:t xml:space="preserve"> optimizan el rendimiento del audio para ofrecer graves dinámicos y agudos cristalinos, asegurando un sonido impecable, ya sea en la sala de estar o junto a la piscina. Además, cuentan con características clave como baterías reemplazables, Auracast™ para emparejar múltiples </w:t>
      </w:r>
      <w:r w:rsidRPr="5B0ED77E" w:rsidR="45295D4B">
        <w:rPr>
          <w:color w:val="000000" w:themeColor="text1"/>
        </w:rPr>
        <w:t>bocina</w:t>
      </w:r>
      <w:r w:rsidRPr="5B0ED77E" w:rsidR="1060A16E">
        <w:rPr>
          <w:color w:val="000000" w:themeColor="text1"/>
        </w:rPr>
        <w:t>s</w:t>
      </w:r>
      <w:r w:rsidRPr="5B0ED77E">
        <w:rPr>
          <w:color w:val="000000" w:themeColor="text1"/>
        </w:rPr>
        <w:t xml:space="preserve"> sin límites y diseños resistentes a salpicaduras, posicionándose como la mejor experiencia de audio para cualquier ocasión.</w:t>
      </w:r>
    </w:p>
    <w:p w:rsidR="101F2B01" w:rsidP="5B0ED77E" w:rsidRDefault="101F2B01" w14:paraId="4F0A0DF8" w14:textId="5FE2D478">
      <w:pPr>
        <w:spacing w:before="240" w:after="240"/>
        <w:jc w:val="both"/>
        <w:rPr>
          <w:color w:val="000000" w:themeColor="text1"/>
        </w:rPr>
      </w:pPr>
      <w:r w:rsidRPr="1A187CC7" w:rsidR="101F2B01">
        <w:rPr>
          <w:color w:val="000000" w:themeColor="text1" w:themeTint="FF" w:themeShade="FF"/>
        </w:rPr>
        <w:t>“JBL ha consolidado su posición como la marca número uno en</w:t>
      </w:r>
      <w:r w:rsidRPr="1A187CC7" w:rsidR="66BA95CC">
        <w:rPr>
          <w:color w:val="000000" w:themeColor="text1" w:themeTint="FF" w:themeShade="FF"/>
        </w:rPr>
        <w:t xml:space="preserve"> bocinas</w:t>
      </w:r>
      <w:r w:rsidRPr="1A187CC7" w:rsidR="101F2B01">
        <w:rPr>
          <w:color w:val="000000" w:themeColor="text1" w:themeTint="FF" w:themeShade="FF"/>
        </w:rPr>
        <w:t xml:space="preserve"> portátiles y para fiestas, ofreciendo constantemente innovación y un sonido inigualable,” comentó </w:t>
      </w:r>
      <w:r w:rsidRPr="1A187CC7" w:rsidR="101F2B01">
        <w:rPr>
          <w:color w:val="000000" w:themeColor="text1" w:themeTint="FF" w:themeShade="FF"/>
        </w:rPr>
        <w:t>Carsten</w:t>
      </w:r>
      <w:r w:rsidRPr="1A187CC7" w:rsidR="101F2B01">
        <w:rPr>
          <w:color w:val="000000" w:themeColor="text1" w:themeTint="FF" w:themeShade="FF"/>
        </w:rPr>
        <w:t xml:space="preserve"> </w:t>
      </w:r>
      <w:r w:rsidRPr="1A187CC7" w:rsidR="101F2B01">
        <w:rPr>
          <w:color w:val="000000" w:themeColor="text1" w:themeTint="FF" w:themeShade="FF"/>
        </w:rPr>
        <w:t>Olesen</w:t>
      </w:r>
      <w:r w:rsidRPr="1A187CC7" w:rsidR="101F2B01">
        <w:rPr>
          <w:color w:val="000000" w:themeColor="text1" w:themeTint="FF" w:themeShade="FF"/>
        </w:rPr>
        <w:t xml:space="preserve">, </w:t>
      </w:r>
      <w:r w:rsidRPr="1A187CC7" w:rsidR="101F2B01">
        <w:rPr>
          <w:color w:val="000000" w:themeColor="text1" w:themeTint="FF" w:themeShade="FF"/>
        </w:rPr>
        <w:t>Presidente</w:t>
      </w:r>
      <w:r w:rsidRPr="1A187CC7" w:rsidR="101F2B01">
        <w:rPr>
          <w:color w:val="000000" w:themeColor="text1" w:themeTint="FF" w:themeShade="FF"/>
        </w:rPr>
        <w:t xml:space="preserve"> de Audio para el Consumidor en HARMAN. “Esta última línea</w:t>
      </w:r>
      <w:r w:rsidRPr="1A187CC7" w:rsidR="00D46EFC">
        <w:rPr>
          <w:color w:val="000000" w:themeColor="text1" w:themeTint="FF" w:themeShade="FF"/>
        </w:rPr>
        <w:t xml:space="preserve"> de</w:t>
      </w:r>
      <w:r w:rsidRPr="1A187CC7" w:rsidR="101F2B01">
        <w:rPr>
          <w:color w:val="000000" w:themeColor="text1" w:themeTint="FF" w:themeShade="FF"/>
        </w:rPr>
        <w:t xml:space="preserve"> </w:t>
      </w:r>
      <w:r w:rsidRPr="1A187CC7" w:rsidR="101F2B01">
        <w:rPr>
          <w:color w:val="000000" w:themeColor="text1" w:themeTint="FF" w:themeShade="FF"/>
        </w:rPr>
        <w:t>PartyBox</w:t>
      </w:r>
      <w:r w:rsidRPr="1A187CC7" w:rsidR="101F2B01">
        <w:rPr>
          <w:color w:val="000000" w:themeColor="text1" w:themeTint="FF" w:themeShade="FF"/>
        </w:rPr>
        <w:t xml:space="preserve"> refuerza ese legado, ofreciendo la tecnología </w:t>
      </w:r>
      <w:r w:rsidRPr="1A187CC7" w:rsidR="00020730">
        <w:rPr>
          <w:color w:val="000000" w:themeColor="text1" w:themeTint="FF" w:themeShade="FF"/>
        </w:rPr>
        <w:t xml:space="preserve">más </w:t>
      </w:r>
      <w:r w:rsidRPr="1A187CC7" w:rsidR="101F2B01">
        <w:rPr>
          <w:color w:val="000000" w:themeColor="text1" w:themeTint="FF" w:themeShade="FF"/>
        </w:rPr>
        <w:t>avanzada y la durabilidad que han hecho de JBL la opción preferida para experiencias de audio en todo el mundo. Ya sea en un evento masivo o en una reunión pequeña, JBL continúa definiendo lo que significa unir a las personas a través del sonido.”</w:t>
      </w:r>
    </w:p>
    <w:p w:rsidR="101F2B01" w:rsidP="5B0ED77E" w:rsidRDefault="101F2B01" w14:paraId="72B76C20" w14:textId="27CBAC20">
      <w:pPr>
        <w:spacing w:before="240" w:after="240"/>
        <w:jc w:val="both"/>
        <w:rPr>
          <w:color w:val="000000" w:themeColor="text1"/>
        </w:rPr>
      </w:pPr>
      <w:r w:rsidRPr="7F7AE636" w:rsidR="101F2B01">
        <w:rPr>
          <w:color w:val="000000" w:themeColor="text1" w:themeTint="FF" w:themeShade="FF"/>
        </w:rPr>
        <w:t xml:space="preserve">El modelo más reciente de la </w:t>
      </w:r>
      <w:r w:rsidRPr="7F7AE636" w:rsidR="005D2CA6">
        <w:rPr>
          <w:color w:val="000000" w:themeColor="text1" w:themeTint="FF" w:themeShade="FF"/>
        </w:rPr>
        <w:t xml:space="preserve">familia </w:t>
      </w:r>
      <w:r w:rsidRPr="7F7AE636" w:rsidR="101F2B01">
        <w:rPr>
          <w:color w:val="000000" w:themeColor="text1" w:themeTint="FF" w:themeShade="FF"/>
        </w:rPr>
        <w:t xml:space="preserve"> </w:t>
      </w:r>
      <w:r w:rsidRPr="7F7AE636" w:rsidR="101F2B01">
        <w:rPr>
          <w:color w:val="000000" w:themeColor="text1" w:themeTint="FF" w:themeShade="FF"/>
        </w:rPr>
        <w:t>PartyBox</w:t>
      </w:r>
      <w:r w:rsidRPr="7F7AE636" w:rsidR="101F2B01">
        <w:rPr>
          <w:color w:val="000000" w:themeColor="text1" w:themeTint="FF" w:themeShade="FF"/>
        </w:rPr>
        <w:t xml:space="preserve"> es el JBL </w:t>
      </w:r>
      <w:r w:rsidRPr="7F7AE636" w:rsidR="101F2B01">
        <w:rPr>
          <w:color w:val="000000" w:themeColor="text1" w:themeTint="FF" w:themeShade="FF"/>
        </w:rPr>
        <w:t>PartyBox</w:t>
      </w:r>
      <w:r w:rsidRPr="7F7AE636" w:rsidR="101F2B01">
        <w:rPr>
          <w:color w:val="000000" w:themeColor="text1" w:themeTint="FF" w:themeShade="FF"/>
        </w:rPr>
        <w:t xml:space="preserve"> 520, u</w:t>
      </w:r>
      <w:r w:rsidRPr="7F7AE636" w:rsidR="42418351">
        <w:rPr>
          <w:color w:val="000000" w:themeColor="text1" w:themeTint="FF" w:themeShade="FF"/>
        </w:rPr>
        <w:t>na de las</w:t>
      </w:r>
      <w:r w:rsidRPr="7F7AE636" w:rsidR="101F2B01">
        <w:rPr>
          <w:color w:val="000000" w:themeColor="text1" w:themeTint="FF" w:themeShade="FF"/>
        </w:rPr>
        <w:t xml:space="preserve"> </w:t>
      </w:r>
      <w:r w:rsidRPr="7F7AE636" w:rsidR="67886A32">
        <w:rPr>
          <w:color w:val="000000" w:themeColor="text1" w:themeTint="FF" w:themeShade="FF"/>
        </w:rPr>
        <w:t>bocinas con</w:t>
      </w:r>
      <w:r w:rsidRPr="7F7AE636" w:rsidR="101F2B01">
        <w:rPr>
          <w:color w:val="000000" w:themeColor="text1" w:themeTint="FF" w:themeShade="FF"/>
        </w:rPr>
        <w:t xml:space="preserve"> batería más potentes del mercado. Diseñado para grandes reuniones que buscan un sonido po</w:t>
      </w:r>
      <w:r w:rsidRPr="7F7AE636" w:rsidR="7E048222">
        <w:rPr>
          <w:color w:val="000000" w:themeColor="text1" w:themeTint="FF" w:themeShade="FF"/>
        </w:rPr>
        <w:t>deroso</w:t>
      </w:r>
      <w:r w:rsidRPr="7F7AE636" w:rsidR="101F2B01">
        <w:rPr>
          <w:color w:val="000000" w:themeColor="text1" w:themeTint="FF" w:themeShade="FF"/>
        </w:rPr>
        <w:t xml:space="preserve">, su diseño con certificación IPX4 resistente a salpicaduras, asa telescópica robusta y ruedas más anchas y estables </w:t>
      </w:r>
      <w:r w:rsidRPr="7F7AE636" w:rsidR="45BB0A0C">
        <w:rPr>
          <w:color w:val="000000" w:themeColor="text1" w:themeTint="FF" w:themeShade="FF"/>
        </w:rPr>
        <w:t xml:space="preserve">que </w:t>
      </w:r>
      <w:r w:rsidRPr="7F7AE636" w:rsidR="101F2B01">
        <w:rPr>
          <w:color w:val="000000" w:themeColor="text1" w:themeTint="FF" w:themeShade="FF"/>
        </w:rPr>
        <w:t xml:space="preserve">facilitan </w:t>
      </w:r>
      <w:r w:rsidRPr="7F7AE636" w:rsidR="0084111C">
        <w:rPr>
          <w:color w:val="000000" w:themeColor="text1" w:themeTint="FF" w:themeShade="FF"/>
        </w:rPr>
        <w:t>transportar</w:t>
      </w:r>
      <w:r w:rsidRPr="7F7AE636" w:rsidR="101F2B01">
        <w:rPr>
          <w:color w:val="000000" w:themeColor="text1" w:themeTint="FF" w:themeShade="FF"/>
        </w:rPr>
        <w:t xml:space="preserve"> la fiesta a cualquier lugar. </w:t>
      </w:r>
    </w:p>
    <w:p w:rsidR="1A8D3415" w:rsidP="5B0ED77E" w:rsidRDefault="1A8D3415" w14:paraId="4C9CDEBD" w14:textId="164D21B0">
      <w:pPr>
        <w:spacing w:before="240" w:after="240"/>
        <w:jc w:val="both"/>
        <w:rPr>
          <w:color w:val="000000" w:themeColor="text1"/>
        </w:rPr>
      </w:pPr>
      <w:r w:rsidRPr="5B0ED77E">
        <w:rPr>
          <w:color w:val="000000" w:themeColor="text1"/>
        </w:rPr>
        <w:lastRenderedPageBreak/>
        <w:t>La</w:t>
      </w:r>
      <w:r w:rsidRPr="5B0ED77E" w:rsidR="101F2B01">
        <w:rPr>
          <w:color w:val="000000" w:themeColor="text1"/>
        </w:rPr>
        <w:t xml:space="preserve"> PartyBox 520 ofrece hasta 15 horas de reproducción con una sola carga y, gracias a sus baterías reemplazables y capacidades de carga rápida, la música no se detiene. La tecnología AI Sound Boost analiza la señal de música en tiempo real para optimizar y aprovechar al máximo el rendimiento del </w:t>
      </w:r>
      <w:r w:rsidRPr="5B0ED77E" w:rsidR="6FE7FC6A">
        <w:rPr>
          <w:color w:val="000000" w:themeColor="text1"/>
        </w:rPr>
        <w:t>equipo</w:t>
      </w:r>
      <w:r w:rsidRPr="5B0ED77E" w:rsidR="101F2B01">
        <w:rPr>
          <w:color w:val="000000" w:themeColor="text1"/>
        </w:rPr>
        <w:t>, creando un sonido más potente y con menos distorsión. Además, con Auracast™, es posible emparejarlo fácilmente con otr</w:t>
      </w:r>
      <w:r w:rsidRPr="5B0ED77E" w:rsidR="301049F9">
        <w:rPr>
          <w:color w:val="000000" w:themeColor="text1"/>
        </w:rPr>
        <w:t>a</w:t>
      </w:r>
      <w:r w:rsidRPr="5B0ED77E" w:rsidR="101F2B01">
        <w:rPr>
          <w:color w:val="000000" w:themeColor="text1"/>
        </w:rPr>
        <w:t xml:space="preserve">s </w:t>
      </w:r>
      <w:r w:rsidRPr="5B0ED77E" w:rsidR="301049F9">
        <w:rPr>
          <w:color w:val="000000" w:themeColor="text1"/>
        </w:rPr>
        <w:t xml:space="preserve">bocinas </w:t>
      </w:r>
      <w:r w:rsidRPr="5B0ED77E" w:rsidR="101F2B01">
        <w:rPr>
          <w:color w:val="000000" w:themeColor="text1"/>
        </w:rPr>
        <w:t>JBL compatibles, creando un sistema de sonido totalmente conectado que llena todos los rincones del lugar.</w:t>
      </w:r>
    </w:p>
    <w:p w:rsidR="101F2B01" w:rsidP="5B0ED77E" w:rsidRDefault="101F2B01" w14:paraId="08BD4526" w14:textId="4A4CB5CD">
      <w:pPr>
        <w:spacing w:before="240" w:after="240"/>
        <w:jc w:val="both"/>
        <w:rPr>
          <w:color w:val="000000" w:themeColor="text1"/>
        </w:rPr>
      </w:pPr>
      <w:r w:rsidRPr="5B0ED77E">
        <w:rPr>
          <w:color w:val="000000" w:themeColor="text1"/>
        </w:rPr>
        <w:t xml:space="preserve">Completando la línea están los modelos JBL PartyBox Encore 2 y JBL PartyBox Encore Essential 2, que ofrecen el mismo sonido de alta calidad en diseños compactos y portátiles. Ambos modelos cuentan con Bluetooth 5.4 con LE Audio, que proporciona una calidad de transmisión superior, y están equipados con asas ergonómicas rediseñadas para una portabilidad mejorada. </w:t>
      </w:r>
    </w:p>
    <w:p w:rsidR="4075C5DC" w:rsidP="5B0ED77E" w:rsidRDefault="4075C5DC" w14:paraId="2DAA4264" w14:textId="1858779D">
      <w:pPr>
        <w:spacing w:before="240" w:after="240"/>
        <w:jc w:val="both"/>
        <w:rPr>
          <w:color w:val="000000" w:themeColor="text1"/>
        </w:rPr>
      </w:pPr>
      <w:r w:rsidRPr="5B0ED77E">
        <w:rPr>
          <w:color w:val="000000" w:themeColor="text1"/>
        </w:rPr>
        <w:t>La</w:t>
      </w:r>
      <w:r w:rsidRPr="5B0ED77E" w:rsidR="101F2B01">
        <w:rPr>
          <w:color w:val="000000" w:themeColor="text1"/>
        </w:rPr>
        <w:t xml:space="preserve"> PartyBox Encore 2 transforma cualquier espacio en un escenario musical, ya que incluye micrófonos inalámbricos para una experiencia de karaoke interactiva, mientras que el PartyBox Encore Essential 2 añade un espectáculo de luces dinámico a cualquier reunión. Con hasta 15 horas de duración de batería y una carga rápida de 10 minutos que ofrece 80 minutos adicionales de reproducción, estos modelos aseguran que la fiesta continúe sin interrupciones.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5745"/>
        <w:gridCol w:w="1935"/>
      </w:tblGrid>
      <w:tr w:rsidR="5B0ED77E" w:rsidTr="5B0ED77E" w14:paraId="29B49FA4" w14:textId="77777777">
        <w:trPr>
          <w:trHeight w:val="300"/>
        </w:trPr>
        <w:tc>
          <w:tcPr>
            <w:tcW w:w="1680" w:type="dxa"/>
          </w:tcPr>
          <w:p w:rsidR="7D2E094C" w:rsidP="5B0ED77E" w:rsidRDefault="7D2E094C" w14:paraId="5EEBCC7B" w14:textId="5E550C85">
            <w:pPr>
              <w:jc w:val="center"/>
              <w:rPr>
                <w:b/>
                <w:bCs/>
                <w:color w:val="000000" w:themeColor="text1"/>
              </w:rPr>
            </w:pPr>
            <w:r w:rsidRPr="5B0ED77E">
              <w:rPr>
                <w:b/>
                <w:bCs/>
                <w:color w:val="000000" w:themeColor="text1"/>
              </w:rPr>
              <w:t>Model</w:t>
            </w:r>
            <w:r w:rsidRPr="5B0ED77E" w:rsidR="64633FCC"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5745" w:type="dxa"/>
          </w:tcPr>
          <w:p w:rsidR="7D2E094C" w:rsidP="5B0ED77E" w:rsidRDefault="7D2E094C" w14:paraId="39C2896C" w14:textId="098B43F3">
            <w:pPr>
              <w:jc w:val="center"/>
              <w:rPr>
                <w:b/>
                <w:bCs/>
                <w:color w:val="000000" w:themeColor="text1"/>
              </w:rPr>
            </w:pPr>
            <w:r w:rsidRPr="5B0ED77E">
              <w:rPr>
                <w:b/>
                <w:bCs/>
                <w:color w:val="000000" w:themeColor="text1"/>
              </w:rPr>
              <w:t>Especificaciones</w:t>
            </w:r>
          </w:p>
        </w:tc>
        <w:tc>
          <w:tcPr>
            <w:tcW w:w="1935" w:type="dxa"/>
          </w:tcPr>
          <w:p w:rsidR="5F058E01" w:rsidP="5B0ED77E" w:rsidRDefault="5F058E01" w14:paraId="21CCFFF8" w14:textId="7DF39EAC">
            <w:pPr>
              <w:jc w:val="center"/>
              <w:rPr>
                <w:b/>
                <w:bCs/>
                <w:color w:val="000000" w:themeColor="text1"/>
              </w:rPr>
            </w:pPr>
            <w:r w:rsidRPr="5B0ED77E">
              <w:rPr>
                <w:b/>
                <w:bCs/>
                <w:color w:val="000000" w:themeColor="text1"/>
              </w:rPr>
              <w:t>Batería</w:t>
            </w:r>
          </w:p>
        </w:tc>
      </w:tr>
      <w:tr w:rsidR="5B0ED77E" w:rsidTr="5B0ED77E" w14:paraId="17431B0A" w14:textId="77777777">
        <w:trPr>
          <w:trHeight w:val="300"/>
        </w:trPr>
        <w:tc>
          <w:tcPr>
            <w:tcW w:w="1680" w:type="dxa"/>
          </w:tcPr>
          <w:p w:rsidR="7D2E094C" w:rsidP="5B0ED77E" w:rsidRDefault="7D2E094C" w14:paraId="1A7A4EB2" w14:textId="6FC44429">
            <w:pPr>
              <w:rPr>
                <w:color w:val="000000" w:themeColor="text1"/>
                <w:lang w:val="en-US"/>
              </w:rPr>
            </w:pPr>
            <w:r w:rsidRPr="5B0ED77E">
              <w:rPr>
                <w:color w:val="000000" w:themeColor="text1"/>
              </w:rPr>
              <w:t>JBL PartyBox 520</w:t>
            </w:r>
          </w:p>
        </w:tc>
        <w:tc>
          <w:tcPr>
            <w:tcW w:w="5745" w:type="dxa"/>
          </w:tcPr>
          <w:p w:rsidR="7D2E094C" w:rsidP="5B0ED77E" w:rsidRDefault="7D2E094C" w14:paraId="053A026B" w14:textId="15D5FA67">
            <w:pPr>
              <w:pStyle w:val="ListParagraph"/>
              <w:numPr>
                <w:ilvl w:val="0"/>
                <w:numId w:val="27"/>
              </w:numPr>
            </w:pPr>
            <w:r w:rsidRPr="5B0ED77E">
              <w:t xml:space="preserve">AI Sound Boost </w:t>
            </w:r>
          </w:p>
          <w:p w:rsidR="7D2E094C" w:rsidP="5B0ED77E" w:rsidRDefault="7D2E094C" w14:paraId="7EAE18F5" w14:textId="50C39314">
            <w:pPr>
              <w:pStyle w:val="ListParagraph"/>
              <w:numPr>
                <w:ilvl w:val="0"/>
                <w:numId w:val="26"/>
              </w:numPr>
              <w:spacing w:before="240" w:after="240"/>
            </w:pPr>
            <w:r w:rsidRPr="5B0ED77E">
              <w:t xml:space="preserve">Bluetooth v5.4 con audio LE </w:t>
            </w:r>
          </w:p>
          <w:p w:rsidR="7D2E094C" w:rsidP="5B0ED77E" w:rsidRDefault="7D2E094C" w14:paraId="2B36B79C" w14:textId="4D24D428">
            <w:pPr>
              <w:pStyle w:val="ListParagraph"/>
              <w:numPr>
                <w:ilvl w:val="0"/>
                <w:numId w:val="25"/>
              </w:numPr>
              <w:spacing w:before="240" w:after="240"/>
            </w:pPr>
            <w:r w:rsidRPr="5B0ED77E">
              <w:t xml:space="preserve">Conectividad multialtavoz con Auracast™ con altavoces compatibles con JBL </w:t>
            </w:r>
          </w:p>
          <w:p w:rsidR="7D2E094C" w:rsidP="5B0ED77E" w:rsidRDefault="7D2E094C" w14:paraId="14771DE4" w14:textId="53FA96F5">
            <w:pPr>
              <w:pStyle w:val="ListParagraph"/>
              <w:numPr>
                <w:ilvl w:val="0"/>
                <w:numId w:val="24"/>
              </w:numPr>
              <w:spacing w:before="240" w:after="240"/>
            </w:pPr>
            <w:r w:rsidRPr="5B0ED77E">
              <w:t xml:space="preserve">Asa telescópica ergonómica  </w:t>
            </w:r>
          </w:p>
          <w:p w:rsidR="7D2E094C" w:rsidP="5B0ED77E" w:rsidRDefault="7D2E094C" w14:paraId="413DB02F" w14:textId="5CA705AD">
            <w:pPr>
              <w:pStyle w:val="ListParagraph"/>
              <w:numPr>
                <w:ilvl w:val="0"/>
                <w:numId w:val="23"/>
              </w:numPr>
              <w:spacing w:before="240" w:after="240"/>
            </w:pPr>
            <w:r w:rsidRPr="5B0ED77E">
              <w:t xml:space="preserve">A prueba de salpicaduras con certificación IPX4 </w:t>
            </w:r>
          </w:p>
          <w:p w:rsidR="7D2E094C" w:rsidP="5B0ED77E" w:rsidRDefault="7D2E094C" w14:paraId="76A10BE3" w14:textId="7E05C7D8">
            <w:pPr>
              <w:pStyle w:val="ListParagraph"/>
              <w:numPr>
                <w:ilvl w:val="0"/>
                <w:numId w:val="22"/>
              </w:numPr>
              <w:spacing w:before="240" w:after="240"/>
            </w:pPr>
            <w:r w:rsidRPr="5B0ED77E">
              <w:t xml:space="preserve">Potencia máxima de salida de 400 vatios </w:t>
            </w:r>
          </w:p>
          <w:p w:rsidR="7D2E094C" w:rsidP="5B0ED77E" w:rsidRDefault="7D2E094C" w14:paraId="3B9889F9" w14:textId="7D586FFE">
            <w:pPr>
              <w:pStyle w:val="ListParagraph"/>
              <w:numPr>
                <w:ilvl w:val="0"/>
                <w:numId w:val="21"/>
              </w:numPr>
              <w:spacing w:before="240" w:after="240"/>
            </w:pPr>
            <w:r w:rsidRPr="5B0ED77E">
              <w:t xml:space="preserve">Espectáculo de luces simétrico y temático </w:t>
            </w:r>
          </w:p>
          <w:p w:rsidR="7D2E094C" w:rsidP="5B0ED77E" w:rsidRDefault="7D2E094C" w14:paraId="588F18B0" w14:textId="7074EBD5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 w:rsidRPr="5B0ED77E">
              <w:t xml:space="preserve">Opciones de conectividad de audio mediante puertos USB-C y conector XLR </w:t>
            </w:r>
          </w:p>
          <w:p w:rsidR="7D2E094C" w:rsidP="5B0ED77E" w:rsidRDefault="7D2E094C" w14:paraId="7F80B788" w14:textId="427D044F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 w:rsidRPr="5B0ED77E">
              <w:t>Aplicación JBL PartyBox</w:t>
            </w:r>
          </w:p>
        </w:tc>
        <w:tc>
          <w:tcPr>
            <w:tcW w:w="1935" w:type="dxa"/>
          </w:tcPr>
          <w:p w:rsidR="7D2E094C" w:rsidP="5B0ED77E" w:rsidRDefault="7D2E094C" w14:paraId="62B3D4D8" w14:textId="441A9EFC">
            <w:r w:rsidRPr="5B0ED77E">
              <w:t>Hasta 15 horas de reproducción + batería reemplazable (FastCharge: 10 min para 2 horas de reproducción)</w:t>
            </w:r>
          </w:p>
          <w:p w:rsidR="5B0ED77E" w:rsidP="5B0ED77E" w:rsidRDefault="5B0ED77E" w14:paraId="7853773B" w14:textId="412CAE8F">
            <w:pPr>
              <w:rPr>
                <w:color w:val="000000" w:themeColor="text1"/>
              </w:rPr>
            </w:pPr>
          </w:p>
        </w:tc>
      </w:tr>
      <w:tr w:rsidR="5B0ED77E" w:rsidTr="5B0ED77E" w14:paraId="2755CF33" w14:textId="77777777">
        <w:trPr>
          <w:trHeight w:val="300"/>
        </w:trPr>
        <w:tc>
          <w:tcPr>
            <w:tcW w:w="1680" w:type="dxa"/>
          </w:tcPr>
          <w:p w:rsidR="7D2E094C" w:rsidP="5B0ED77E" w:rsidRDefault="7D2E094C" w14:paraId="314C9B6D" w14:textId="76B1B250">
            <w:pPr>
              <w:rPr>
                <w:color w:val="000000" w:themeColor="text1"/>
                <w:lang w:val="en-US"/>
              </w:rPr>
            </w:pPr>
            <w:r w:rsidRPr="5B0ED77E">
              <w:rPr>
                <w:color w:val="000000" w:themeColor="text1"/>
              </w:rPr>
              <w:t>JBL PartyBox Encore 2</w:t>
            </w:r>
          </w:p>
        </w:tc>
        <w:tc>
          <w:tcPr>
            <w:tcW w:w="5745" w:type="dxa"/>
          </w:tcPr>
          <w:p w:rsidR="7D2E094C" w:rsidP="5B0ED77E" w:rsidRDefault="7D2E094C" w14:paraId="1CB23C7C" w14:textId="78E432E4">
            <w:pPr>
              <w:pStyle w:val="ListParagraph"/>
              <w:numPr>
                <w:ilvl w:val="0"/>
                <w:numId w:val="18"/>
              </w:numPr>
            </w:pPr>
            <w:r w:rsidRPr="5B0ED77E">
              <w:t xml:space="preserve">AI Sound Boost </w:t>
            </w:r>
          </w:p>
          <w:p w:rsidR="7D2E094C" w:rsidP="5B0ED77E" w:rsidRDefault="7D2E094C" w14:paraId="4A797178" w14:textId="00719FDB">
            <w:pPr>
              <w:pStyle w:val="ListParagraph"/>
              <w:numPr>
                <w:ilvl w:val="0"/>
                <w:numId w:val="18"/>
              </w:numPr>
            </w:pPr>
            <w:r w:rsidRPr="5B0ED77E">
              <w:t xml:space="preserve">Bluetooth v5.4 con audio LE </w:t>
            </w:r>
          </w:p>
          <w:p w:rsidR="7D2E094C" w:rsidP="5B0ED77E" w:rsidRDefault="7D2E094C" w14:paraId="42B21A55" w14:textId="47CB4C11">
            <w:pPr>
              <w:pStyle w:val="ListParagraph"/>
              <w:numPr>
                <w:ilvl w:val="0"/>
                <w:numId w:val="17"/>
              </w:numPr>
              <w:spacing w:before="240" w:after="240"/>
            </w:pPr>
            <w:r w:rsidRPr="5B0ED77E">
              <w:t xml:space="preserve">Conectividad multialtavoz con altavoces compatibles con Auracast™ JBL </w:t>
            </w:r>
          </w:p>
          <w:p w:rsidR="7D2E094C" w:rsidP="5B0ED77E" w:rsidRDefault="7D2E094C" w14:paraId="7AC504B6" w14:textId="752B5967">
            <w:pPr>
              <w:pStyle w:val="ListParagraph"/>
              <w:numPr>
                <w:ilvl w:val="0"/>
                <w:numId w:val="16"/>
              </w:numPr>
              <w:spacing w:before="240" w:after="240"/>
            </w:pPr>
            <w:r w:rsidRPr="5B0ED77E">
              <w:t xml:space="preserve">Asa flexible mejorada  </w:t>
            </w:r>
          </w:p>
          <w:p w:rsidR="7D2E094C" w:rsidP="5B0ED77E" w:rsidRDefault="7D2E094C" w14:paraId="76CB805B" w14:textId="26D78A59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 w:rsidRPr="5B0ED77E">
              <w:t xml:space="preserve">A prueba de salpicaduras con certificación IPX4 </w:t>
            </w:r>
          </w:p>
          <w:p w:rsidR="7D2E094C" w:rsidP="5B0ED77E" w:rsidRDefault="7D2E094C" w14:paraId="7E89B06C" w14:textId="2E9CBD5D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r w:rsidRPr="5B0ED77E">
              <w:t xml:space="preserve">Receptor de 2 canales de micrófono integrado </w:t>
            </w:r>
          </w:p>
          <w:p w:rsidR="7D2E094C" w:rsidP="5B0ED77E" w:rsidRDefault="7D2E094C" w14:paraId="4369C2FC" w14:textId="42D8D1EE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r w:rsidRPr="5B0ED77E">
              <w:t xml:space="preserve">Micrófonos inalámbricos digitales con un cómodo soporte extraíble  </w:t>
            </w:r>
          </w:p>
          <w:p w:rsidR="7D2E094C" w:rsidP="5B0ED77E" w:rsidRDefault="7D2E094C" w14:paraId="5524D448" w14:textId="4FD0D3BD">
            <w:pPr>
              <w:pStyle w:val="ListParagraph"/>
              <w:numPr>
                <w:ilvl w:val="0"/>
                <w:numId w:val="12"/>
              </w:numPr>
              <w:spacing w:before="240" w:after="240"/>
            </w:pPr>
            <w:r w:rsidRPr="5B0ED77E">
              <w:t xml:space="preserve">Potencia de salida de 100 W </w:t>
            </w:r>
          </w:p>
          <w:p w:rsidR="7D2E094C" w:rsidP="5B0ED77E" w:rsidRDefault="7D2E094C" w14:paraId="6A2E2B09" w14:textId="7199CCC6">
            <w:pPr>
              <w:pStyle w:val="ListParagraph"/>
              <w:numPr>
                <w:ilvl w:val="0"/>
                <w:numId w:val="11"/>
              </w:numPr>
              <w:spacing w:before="240" w:after="240"/>
            </w:pPr>
            <w:r w:rsidRPr="5B0ED77E">
              <w:t xml:space="preserve">Espectáculo de luces simétrico y temático </w:t>
            </w:r>
          </w:p>
          <w:p w:rsidR="7D2E094C" w:rsidP="5B0ED77E" w:rsidRDefault="7D2E094C" w14:paraId="156B7366" w14:textId="0CF9F1BF">
            <w:pPr>
              <w:pStyle w:val="ListParagraph"/>
              <w:numPr>
                <w:ilvl w:val="0"/>
                <w:numId w:val="10"/>
              </w:numPr>
            </w:pPr>
            <w:r w:rsidRPr="5B0ED77E">
              <w:t>Aplicación JBL PartyBox</w:t>
            </w:r>
          </w:p>
          <w:p w:rsidR="5B0ED77E" w:rsidP="5B0ED77E" w:rsidRDefault="5B0ED77E" w14:paraId="4B43EA05" w14:textId="1F750B62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7D2E094C" w:rsidP="5B0ED77E" w:rsidRDefault="7D2E094C" w14:paraId="0671D4F9" w14:textId="0F3FC3A8">
            <w:pPr>
              <w:rPr>
                <w:color w:val="090909"/>
              </w:rPr>
            </w:pPr>
            <w:r w:rsidRPr="5B0ED77E">
              <w:rPr>
                <w:color w:val="090909"/>
              </w:rPr>
              <w:t>Hasta 15 horas de reproducción + batería reemplazable (FastCharge: 10 min para 80 min de reproducción</w:t>
            </w:r>
          </w:p>
        </w:tc>
      </w:tr>
      <w:tr w:rsidR="5B0ED77E" w:rsidTr="5B0ED77E" w14:paraId="4420B0E8" w14:textId="77777777">
        <w:trPr>
          <w:trHeight w:val="300"/>
        </w:trPr>
        <w:tc>
          <w:tcPr>
            <w:tcW w:w="1680" w:type="dxa"/>
          </w:tcPr>
          <w:p w:rsidR="7D2E094C" w:rsidP="5B0ED77E" w:rsidRDefault="7D2E094C" w14:paraId="00C6C19C" w14:textId="777C5AB7">
            <w:pPr>
              <w:rPr>
                <w:color w:val="000000" w:themeColor="text1"/>
                <w:lang w:val="en-US"/>
              </w:rPr>
            </w:pPr>
            <w:r w:rsidRPr="5B0ED77E">
              <w:rPr>
                <w:color w:val="000000" w:themeColor="text1"/>
              </w:rPr>
              <w:lastRenderedPageBreak/>
              <w:t>JBL PartyBox Encore Essential 2</w:t>
            </w:r>
          </w:p>
        </w:tc>
        <w:tc>
          <w:tcPr>
            <w:tcW w:w="5745" w:type="dxa"/>
          </w:tcPr>
          <w:p w:rsidR="7D2E094C" w:rsidP="5B0ED77E" w:rsidRDefault="7D2E094C" w14:paraId="690F8FED" w14:textId="2610E93D">
            <w:pPr>
              <w:pStyle w:val="ListParagraph"/>
              <w:numPr>
                <w:ilvl w:val="0"/>
                <w:numId w:val="18"/>
              </w:numPr>
            </w:pPr>
            <w:r w:rsidRPr="5B0ED77E">
              <w:t xml:space="preserve">AI Sound Boost </w:t>
            </w:r>
          </w:p>
          <w:p w:rsidR="7D2E094C" w:rsidP="5B0ED77E" w:rsidRDefault="7D2E094C" w14:paraId="5427D743" w14:textId="104B4449">
            <w:pPr>
              <w:pStyle w:val="ListParagraph"/>
              <w:numPr>
                <w:ilvl w:val="0"/>
                <w:numId w:val="8"/>
              </w:numPr>
              <w:spacing w:before="240" w:after="240"/>
            </w:pPr>
            <w:r w:rsidRPr="5B0ED77E">
              <w:t xml:space="preserve">Bluetooth v5.4 con audio LE </w:t>
            </w:r>
          </w:p>
          <w:p w:rsidR="7D2E094C" w:rsidP="5B0ED77E" w:rsidRDefault="7D2E094C" w14:paraId="347E0793" w14:textId="6E2F9C7D">
            <w:pPr>
              <w:pStyle w:val="ListParagraph"/>
              <w:numPr>
                <w:ilvl w:val="0"/>
                <w:numId w:val="7"/>
              </w:numPr>
              <w:spacing w:before="240" w:after="240"/>
            </w:pPr>
            <w:r w:rsidRPr="5B0ED77E">
              <w:t>Conectividad multialtavoz con otros altavoces Auracast™ compatibles con JBL</w:t>
            </w:r>
          </w:p>
          <w:p w:rsidR="7D2E094C" w:rsidP="5B0ED77E" w:rsidRDefault="7D2E094C" w14:paraId="1A9F43EE" w14:textId="7C654A6B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5B0ED77E">
              <w:t xml:space="preserve">Asa ergonómica mejorada </w:t>
            </w:r>
          </w:p>
          <w:p w:rsidR="7D2E094C" w:rsidP="5B0ED77E" w:rsidRDefault="7D2E094C" w14:paraId="5B791A9A" w14:textId="3B797A97">
            <w:pPr>
              <w:pStyle w:val="ListParagraph"/>
              <w:numPr>
                <w:ilvl w:val="0"/>
                <w:numId w:val="5"/>
              </w:numPr>
              <w:spacing w:before="240" w:after="240"/>
            </w:pPr>
            <w:r w:rsidRPr="5B0ED77E">
              <w:t xml:space="preserve">A prueba de salpicaduras con certificación IPX4 </w:t>
            </w:r>
          </w:p>
          <w:p w:rsidR="7D2E094C" w:rsidP="5B0ED77E" w:rsidRDefault="7D2E094C" w14:paraId="2BFB7296" w14:textId="322A966A">
            <w:pPr>
              <w:pStyle w:val="ListParagraph"/>
              <w:numPr>
                <w:ilvl w:val="0"/>
                <w:numId w:val="4"/>
              </w:numPr>
              <w:spacing w:before="240" w:after="240"/>
            </w:pPr>
            <w:r w:rsidRPr="5B0ED77E">
              <w:t xml:space="preserve">Entrada de guitarra y micrófono incorporada   </w:t>
            </w:r>
          </w:p>
          <w:p w:rsidR="7D2E094C" w:rsidP="5B0ED77E" w:rsidRDefault="7D2E094C" w14:paraId="13774390" w14:textId="376B2B26">
            <w:pPr>
              <w:pStyle w:val="ListParagraph"/>
              <w:numPr>
                <w:ilvl w:val="0"/>
                <w:numId w:val="3"/>
              </w:numPr>
              <w:spacing w:before="240" w:after="240"/>
            </w:pPr>
            <w:r w:rsidRPr="5B0ED77E">
              <w:t xml:space="preserve">Potencia de salida de 100 W </w:t>
            </w:r>
          </w:p>
          <w:p w:rsidR="7D2E094C" w:rsidP="5B0ED77E" w:rsidRDefault="7D2E094C" w14:paraId="05D82DBE" w14:textId="08200E2E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5B0ED77E">
              <w:t xml:space="preserve">Espectáculo de luces simétrico y temático </w:t>
            </w:r>
          </w:p>
          <w:p w:rsidR="7D2E094C" w:rsidP="5B0ED77E" w:rsidRDefault="7D2E094C" w14:paraId="622819A5" w14:textId="66F6699F">
            <w:pPr>
              <w:pStyle w:val="ListParagraph"/>
              <w:numPr>
                <w:ilvl w:val="0"/>
                <w:numId w:val="1"/>
              </w:numPr>
            </w:pPr>
            <w:r w:rsidRPr="5B0ED77E">
              <w:t>Aplicación JBL PartyBox</w:t>
            </w:r>
          </w:p>
          <w:p w:rsidR="5B0ED77E" w:rsidP="5B0ED77E" w:rsidRDefault="5B0ED77E" w14:paraId="2B03815C" w14:textId="5507B223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7D2E094C" w:rsidP="5B0ED77E" w:rsidRDefault="7D2E094C" w14:paraId="792641A5" w14:textId="3C80BE7B">
            <w:pPr>
              <w:rPr>
                <w:color w:val="090909"/>
              </w:rPr>
            </w:pPr>
            <w:r w:rsidRPr="5B0ED77E">
              <w:rPr>
                <w:color w:val="090909"/>
              </w:rPr>
              <w:t>15 horas de reproducción (carga rápida: 10 minutos para 80 minutos de reproducción)</w:t>
            </w:r>
          </w:p>
        </w:tc>
      </w:tr>
    </w:tbl>
    <w:p w:rsidR="5B0ED77E" w:rsidP="5B0ED77E" w:rsidRDefault="5B0ED77E" w14:paraId="28E9415C" w14:textId="0A4AE38A">
      <w:pPr>
        <w:rPr>
          <w:del w:author="Vivian Núñez" w:date="2025-01-16T19:43:45.318Z" w16du:dateUtc="2025-01-16T19:43:45.318Z" w:id="1792157042"/>
          <w:color w:val="000000" w:themeColor="text1"/>
        </w:rPr>
      </w:pPr>
    </w:p>
    <w:p w:rsidR="65C4258C" w:rsidP="65C4258C" w:rsidRDefault="65C4258C" w14:paraId="03C01F61" w14:textId="5031CF2C">
      <w:pPr>
        <w:rPr>
          <w:del w:author="Vivian Núñez" w:date="2025-01-16T19:43:44.628Z" w16du:dateUtc="2025-01-16T19:43:44.628Z" w:id="1454907031"/>
        </w:rPr>
      </w:pPr>
    </w:p>
    <w:p w:rsidR="65C4258C" w:rsidP="65C4258C" w:rsidRDefault="65C4258C" w14:paraId="5C66EE95" w14:textId="41B80C0F">
      <w:pPr>
        <w:rPr>
          <w:del w:author="Vivian Núñez" w:date="2025-01-16T19:43:43.966Z" w16du:dateUtc="2025-01-16T19:43:43.966Z" w:id="1099423848"/>
        </w:rPr>
      </w:pPr>
    </w:p>
    <w:p w:rsidR="65C4258C" w:rsidP="65C4258C" w:rsidRDefault="65C4258C" w14:paraId="624E7601" w14:textId="2D28952B"/>
    <w:p w:rsidR="65C4258C" w:rsidP="65C4258C" w:rsidRDefault="65C4258C" w14:paraId="6C1D9EBE" w14:textId="791EAAA0">
      <w:pPr>
        <w:rPr>
          <w:b/>
          <w:bCs/>
        </w:rPr>
      </w:pPr>
    </w:p>
    <w:p w:rsidR="2502E991" w:rsidP="65C4258C" w:rsidRDefault="46E69287" w14:paraId="09E26A56" w14:textId="4ECFFE63">
      <w:pPr>
        <w:widowControl w:val="0"/>
        <w:shd w:val="clear" w:color="auto" w:fill="FFFFFF" w:themeFill="background1"/>
        <w:rPr>
          <w:b/>
          <w:bCs/>
          <w:sz w:val="16"/>
          <w:szCs w:val="16"/>
        </w:rPr>
      </w:pPr>
      <w:r w:rsidRPr="5B0ED77E">
        <w:rPr>
          <w:b/>
          <w:bCs/>
          <w:sz w:val="16"/>
          <w:szCs w:val="16"/>
        </w:rPr>
        <w:t>Sobre harman.mx</w:t>
      </w:r>
    </w:p>
    <w:p w:rsidR="2502E991" w:rsidP="65C4258C" w:rsidRDefault="46E69287" w14:paraId="48CB4AD7" w14:textId="44F982D1">
      <w:pPr>
        <w:widowControl w:val="0"/>
        <w:shd w:val="clear" w:color="auto" w:fill="FFFFFF" w:themeFill="background1"/>
        <w:rPr>
          <w:sz w:val="16"/>
          <w:szCs w:val="16"/>
        </w:rPr>
      </w:pPr>
      <w:r w:rsidRPr="1A187CC7" w:rsidR="46E69287">
        <w:rPr>
          <w:sz w:val="16"/>
          <w:szCs w:val="16"/>
        </w:rPr>
        <w:t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</w:t>
      </w:r>
      <w:r w:rsidRPr="1A187CC7" w:rsidR="00100123">
        <w:rPr>
          <w:sz w:val="16"/>
          <w:szCs w:val="16"/>
        </w:rPr>
        <w:t xml:space="preserve"> son</w:t>
      </w:r>
      <w:r w:rsidRPr="1A187CC7" w:rsidR="46E69287">
        <w:rPr>
          <w:sz w:val="16"/>
          <w:szCs w:val="16"/>
        </w:rPr>
        <w:t xml:space="preserve"> compatibles para el Internet de las cosas. Con marcas líderes que incluyen AKG®, Harman </w:t>
      </w:r>
      <w:r w:rsidRPr="1A187CC7" w:rsidR="46E69287">
        <w:rPr>
          <w:sz w:val="16"/>
          <w:szCs w:val="16"/>
        </w:rPr>
        <w:t>Kardon</w:t>
      </w:r>
      <w:r w:rsidRPr="1A187CC7" w:rsidR="46E69287">
        <w:rPr>
          <w:sz w:val="16"/>
          <w:szCs w:val="16"/>
        </w:rPr>
        <w:t xml:space="preserve">®, </w:t>
      </w:r>
      <w:r w:rsidRPr="1A187CC7" w:rsidR="46E69287">
        <w:rPr>
          <w:sz w:val="16"/>
          <w:szCs w:val="16"/>
        </w:rPr>
        <w:t>Infinity</w:t>
      </w:r>
      <w:r w:rsidRPr="1A187CC7" w:rsidR="46E69287">
        <w:rPr>
          <w:sz w:val="16"/>
          <w:szCs w:val="16"/>
        </w:rPr>
        <w:t xml:space="preserve">®, JBL®, </w:t>
      </w:r>
      <w:r w:rsidRPr="1A187CC7" w:rsidR="46E69287">
        <w:rPr>
          <w:sz w:val="16"/>
          <w:szCs w:val="16"/>
        </w:rPr>
        <w:t>Lexicon</w:t>
      </w:r>
      <w:r w:rsidRPr="1A187CC7" w:rsidR="46E69287">
        <w:rPr>
          <w:sz w:val="16"/>
          <w:szCs w:val="16"/>
        </w:rPr>
        <w:t xml:space="preserve">®, Mark Levinson® y Revel®, HARMAN es admirado por </w:t>
      </w:r>
      <w:r w:rsidRPr="1A187CC7" w:rsidR="46E69287">
        <w:rPr>
          <w:sz w:val="16"/>
          <w:szCs w:val="16"/>
        </w:rPr>
        <w:t>audiófilos</w:t>
      </w:r>
      <w:r w:rsidRPr="1A187CC7" w:rsidR="46E69287">
        <w:rPr>
          <w:sz w:val="16"/>
          <w:szCs w:val="16"/>
        </w:rPr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r w:rsidRPr="1A187CC7" w:rsidR="46E69287">
        <w:rPr>
          <w:sz w:val="16"/>
          <w:szCs w:val="16"/>
        </w:rPr>
        <w:t>Electronics</w:t>
      </w:r>
      <w:r w:rsidRPr="1A187CC7" w:rsidR="46E69287">
        <w:rPr>
          <w:sz w:val="16"/>
          <w:szCs w:val="16"/>
        </w:rPr>
        <w:t xml:space="preserve"> Co., Ltd. </w:t>
      </w:r>
    </w:p>
    <w:p w:rsidR="65C4258C" w:rsidP="65C4258C" w:rsidRDefault="65C4258C" w14:paraId="6ACDA164" w14:textId="6080F30D">
      <w:pPr>
        <w:widowControl w:val="0"/>
        <w:shd w:val="clear" w:color="auto" w:fill="FFFFFF" w:themeFill="background1"/>
        <w:rPr>
          <w:sz w:val="16"/>
          <w:szCs w:val="16"/>
        </w:rPr>
      </w:pPr>
    </w:p>
    <w:p w:rsidR="2502E991" w:rsidP="65C4258C" w:rsidRDefault="46E69287" w14:paraId="788AC286" w14:textId="49CF7D06">
      <w:pPr>
        <w:widowControl w:val="0"/>
        <w:shd w:val="clear" w:color="auto" w:fill="FFFFFF" w:themeFill="background1"/>
        <w:rPr>
          <w:sz w:val="16"/>
          <w:szCs w:val="16"/>
        </w:rPr>
      </w:pPr>
      <w:r w:rsidRPr="5B0ED77E">
        <w:rPr>
          <w:sz w:val="16"/>
          <w:szCs w:val="16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sectPr w:rsidR="2502E991">
      <w:head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D5D" w:rsidRDefault="00710D5D" w14:paraId="482B1B93" w14:textId="77777777">
      <w:pPr>
        <w:spacing w:line="240" w:lineRule="auto"/>
      </w:pPr>
      <w:r>
        <w:separator/>
      </w:r>
    </w:p>
  </w:endnote>
  <w:endnote w:type="continuationSeparator" w:id="0">
    <w:p w:rsidR="00710D5D" w:rsidRDefault="00710D5D" w14:paraId="4872EF3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D5D" w:rsidRDefault="00710D5D" w14:paraId="5E11BF78" w14:textId="77777777">
      <w:pPr>
        <w:spacing w:line="240" w:lineRule="auto"/>
      </w:pPr>
      <w:r>
        <w:separator/>
      </w:r>
    </w:p>
  </w:footnote>
  <w:footnote w:type="continuationSeparator" w:id="0">
    <w:p w:rsidR="00710D5D" w:rsidRDefault="00710D5D" w14:paraId="018758F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3AFA" w:rsidP="5B0ED77E" w:rsidRDefault="5B0ED77E" w14:paraId="5AE2C0E5" w14:textId="77777777">
    <w:pPr>
      <w:spacing w:before="240" w:after="240" w:line="240" w:lineRule="auto"/>
      <w:jc w:val="both"/>
      <w:rPr>
        <w:color w:val="7F7F7F" w:themeColor="text1" w:themeTint="80"/>
        <w:sz w:val="48"/>
        <w:szCs w:val="48"/>
      </w:rPr>
    </w:pPr>
    <w:r>
      <w:rPr>
        <w:color w:val="7F7F7F"/>
        <w:sz w:val="48"/>
        <w:szCs w:val="48"/>
      </w:rPr>
      <w:t>Press Release</w:t>
    </w:r>
    <w:r w:rsidR="00C231E5">
      <w:rPr>
        <w:noProof/>
      </w:rPr>
      <w:drawing>
        <wp:anchor distT="0" distB="0" distL="0" distR="0" simplePos="0" relativeHeight="251658240" behindDoc="1" locked="0" layoutInCell="1" hidden="0" allowOverlap="1" wp14:anchorId="5AE2C0E8" wp14:editId="5AE2C0E9">
          <wp:simplePos x="0" y="0"/>
          <wp:positionH relativeFrom="column">
            <wp:posOffset>4981575</wp:posOffset>
          </wp:positionH>
          <wp:positionV relativeFrom="paragraph">
            <wp:posOffset>-161923</wp:posOffset>
          </wp:positionV>
          <wp:extent cx="900113" cy="734302"/>
          <wp:effectExtent l="0" t="0" r="0" b="0"/>
          <wp:wrapNone/>
          <wp:docPr id="779475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734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3AFA" w:rsidRDefault="00B13AFA" w14:paraId="5AE2C0E6" w14:textId="77777777"/>
  <w:p w:rsidR="00B13AFA" w:rsidRDefault="00B13AFA" w14:paraId="5AE2C0E7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354F"/>
    <w:multiLevelType w:val="hybridMultilevel"/>
    <w:tmpl w:val="54640296"/>
    <w:lvl w:ilvl="0" w:tplc="B394DB8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6FC8B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5CF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BA4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D025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342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69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60DF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63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5D9DA1"/>
    <w:multiLevelType w:val="multilevel"/>
    <w:tmpl w:val="3AC0466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878E9"/>
    <w:multiLevelType w:val="hybridMultilevel"/>
    <w:tmpl w:val="F280D648"/>
    <w:lvl w:ilvl="0" w:tplc="0164986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2522F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8A0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21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524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9CA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088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4B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066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9AAD7D"/>
    <w:multiLevelType w:val="hybridMultilevel"/>
    <w:tmpl w:val="2C0053EE"/>
    <w:lvl w:ilvl="0" w:tplc="47A263B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97B8E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485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26D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DCC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B05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320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2CC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EA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C4C36E"/>
    <w:multiLevelType w:val="hybridMultilevel"/>
    <w:tmpl w:val="957888C2"/>
    <w:lvl w:ilvl="0" w:tplc="0DB06C3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031A6C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F82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E0A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8EF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E83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C1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7EA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BEF7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649BDB"/>
    <w:multiLevelType w:val="hybridMultilevel"/>
    <w:tmpl w:val="253E0320"/>
    <w:lvl w:ilvl="0" w:tplc="539A9BEC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16702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DC4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68E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A6C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4AFD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883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86E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A9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576D9C"/>
    <w:multiLevelType w:val="hybridMultilevel"/>
    <w:tmpl w:val="FFBEE140"/>
    <w:lvl w:ilvl="0" w:tplc="F7E49BA4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56CEA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1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92E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24F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0C9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E44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3A7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288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597ECA"/>
    <w:multiLevelType w:val="hybridMultilevel"/>
    <w:tmpl w:val="85941F02"/>
    <w:lvl w:ilvl="0" w:tplc="F820A85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60647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C8D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64CC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581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21C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BA2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4D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9A7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F9F5B"/>
    <w:multiLevelType w:val="hybridMultilevel"/>
    <w:tmpl w:val="774E6EA8"/>
    <w:lvl w:ilvl="0" w:tplc="B0961FC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3EC0D2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9E01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CF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506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EC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76E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76A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2D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50FA37"/>
    <w:multiLevelType w:val="hybridMultilevel"/>
    <w:tmpl w:val="F14EE792"/>
    <w:lvl w:ilvl="0" w:tplc="8CEEFB8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5E2AD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FCA3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C67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C3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228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4A25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E99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6B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5FD708"/>
    <w:multiLevelType w:val="hybridMultilevel"/>
    <w:tmpl w:val="14A20EC0"/>
    <w:lvl w:ilvl="0" w:tplc="217628F4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868AD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A0C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ACC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161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CCEC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5A8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E8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383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AE15A0"/>
    <w:multiLevelType w:val="hybridMultilevel"/>
    <w:tmpl w:val="97F41182"/>
    <w:lvl w:ilvl="0" w:tplc="184A1F7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E3888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C87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A42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83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A68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815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E1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863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987CB6"/>
    <w:multiLevelType w:val="multilevel"/>
    <w:tmpl w:val="BA38802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743772"/>
    <w:multiLevelType w:val="hybridMultilevel"/>
    <w:tmpl w:val="B79C627C"/>
    <w:lvl w:ilvl="0" w:tplc="BAA4D31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772E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7AC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2A73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C1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287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66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F22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2F5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F36901"/>
    <w:multiLevelType w:val="multilevel"/>
    <w:tmpl w:val="0D48E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08B28F"/>
    <w:multiLevelType w:val="hybridMultilevel"/>
    <w:tmpl w:val="A3A8D696"/>
    <w:lvl w:ilvl="0" w:tplc="ED6CFB9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FE50D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21D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8A4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0AA7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0E6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0E6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A40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F8B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CC647C"/>
    <w:multiLevelType w:val="hybridMultilevel"/>
    <w:tmpl w:val="2138D8C0"/>
    <w:lvl w:ilvl="0" w:tplc="00D2BF6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71B0E7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689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9EC5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E8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8D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BC2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8A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E9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D18047"/>
    <w:multiLevelType w:val="hybridMultilevel"/>
    <w:tmpl w:val="B046DDD0"/>
    <w:lvl w:ilvl="0" w:tplc="FB688A7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AE846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329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6EA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26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4C9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67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DCD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61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20C2CB"/>
    <w:multiLevelType w:val="hybridMultilevel"/>
    <w:tmpl w:val="C52CB7B2"/>
    <w:lvl w:ilvl="0" w:tplc="DE04FAF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C2C472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86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18A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E59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AB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4C9B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AA5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E4B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EF7EA0"/>
    <w:multiLevelType w:val="multilevel"/>
    <w:tmpl w:val="475ADBF4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DEBBA4"/>
    <w:multiLevelType w:val="multilevel"/>
    <w:tmpl w:val="F1701DD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791EDF"/>
    <w:multiLevelType w:val="hybridMultilevel"/>
    <w:tmpl w:val="F97EF7AA"/>
    <w:lvl w:ilvl="0" w:tplc="F828D71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35520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A5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20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50F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EE7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AE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328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A3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D2BA47"/>
    <w:multiLevelType w:val="hybridMultilevel"/>
    <w:tmpl w:val="9B906A1C"/>
    <w:lvl w:ilvl="0" w:tplc="2AB0237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C00A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07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CC7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90A9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C2E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1CD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D21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C7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02C947"/>
    <w:multiLevelType w:val="hybridMultilevel"/>
    <w:tmpl w:val="E37CBF22"/>
    <w:lvl w:ilvl="0" w:tplc="19DC62FC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EF1E0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6825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56E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2A69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4E6B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A4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A2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565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538AE8"/>
    <w:multiLevelType w:val="hybridMultilevel"/>
    <w:tmpl w:val="05AE22E0"/>
    <w:lvl w:ilvl="0" w:tplc="6C9ADAF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C1DCA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68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C87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A1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926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768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50A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509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0B5BE5"/>
    <w:multiLevelType w:val="hybridMultilevel"/>
    <w:tmpl w:val="C790876E"/>
    <w:lvl w:ilvl="0" w:tplc="E7F8CF4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E78C74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4A4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E21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DAF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5EE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23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8F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24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00EDE"/>
    <w:multiLevelType w:val="hybridMultilevel"/>
    <w:tmpl w:val="54468FD6"/>
    <w:lvl w:ilvl="0" w:tplc="9F4E0D6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B5CE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CC7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F2FC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BC3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507C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42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27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0AA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B4D7C1"/>
    <w:multiLevelType w:val="hybridMultilevel"/>
    <w:tmpl w:val="FC7CB948"/>
    <w:lvl w:ilvl="0" w:tplc="859E7D9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F698A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DA3D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4A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3A4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4EC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06A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904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4E63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BF82AD"/>
    <w:multiLevelType w:val="hybridMultilevel"/>
    <w:tmpl w:val="0B566268"/>
    <w:lvl w:ilvl="0" w:tplc="BE34757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C8D2A7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24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AA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DC9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50D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C5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BE4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865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997386">
    <w:abstractNumId w:val="27"/>
  </w:num>
  <w:num w:numId="2" w16cid:durableId="425227185">
    <w:abstractNumId w:val="18"/>
  </w:num>
  <w:num w:numId="3" w16cid:durableId="499779863">
    <w:abstractNumId w:val="8"/>
  </w:num>
  <w:num w:numId="4" w16cid:durableId="1661229112">
    <w:abstractNumId w:val="28"/>
  </w:num>
  <w:num w:numId="5" w16cid:durableId="457574396">
    <w:abstractNumId w:val="4"/>
  </w:num>
  <w:num w:numId="6" w16cid:durableId="405423628">
    <w:abstractNumId w:val="25"/>
  </w:num>
  <w:num w:numId="7" w16cid:durableId="626206232">
    <w:abstractNumId w:val="16"/>
  </w:num>
  <w:num w:numId="8" w16cid:durableId="356808491">
    <w:abstractNumId w:val="24"/>
  </w:num>
  <w:num w:numId="9" w16cid:durableId="1918317863">
    <w:abstractNumId w:val="12"/>
  </w:num>
  <w:num w:numId="10" w16cid:durableId="221986328">
    <w:abstractNumId w:val="15"/>
  </w:num>
  <w:num w:numId="11" w16cid:durableId="738401465">
    <w:abstractNumId w:val="0"/>
  </w:num>
  <w:num w:numId="12" w16cid:durableId="498809261">
    <w:abstractNumId w:val="13"/>
  </w:num>
  <w:num w:numId="13" w16cid:durableId="2060127298">
    <w:abstractNumId w:val="6"/>
  </w:num>
  <w:num w:numId="14" w16cid:durableId="553391261">
    <w:abstractNumId w:val="26"/>
  </w:num>
  <w:num w:numId="15" w16cid:durableId="1867017699">
    <w:abstractNumId w:val="17"/>
  </w:num>
  <w:num w:numId="16" w16cid:durableId="573854157">
    <w:abstractNumId w:val="21"/>
  </w:num>
  <w:num w:numId="17" w16cid:durableId="780950658">
    <w:abstractNumId w:val="7"/>
  </w:num>
  <w:num w:numId="18" w16cid:durableId="624387618">
    <w:abstractNumId w:val="20"/>
  </w:num>
  <w:num w:numId="19" w16cid:durableId="258606311">
    <w:abstractNumId w:val="2"/>
  </w:num>
  <w:num w:numId="20" w16cid:durableId="277489557">
    <w:abstractNumId w:val="23"/>
  </w:num>
  <w:num w:numId="21" w16cid:durableId="462042425">
    <w:abstractNumId w:val="5"/>
  </w:num>
  <w:num w:numId="22" w16cid:durableId="1771470812">
    <w:abstractNumId w:val="22"/>
  </w:num>
  <w:num w:numId="23" w16cid:durableId="1669748712">
    <w:abstractNumId w:val="11"/>
  </w:num>
  <w:num w:numId="24" w16cid:durableId="1402560594">
    <w:abstractNumId w:val="10"/>
  </w:num>
  <w:num w:numId="25" w16cid:durableId="1498959568">
    <w:abstractNumId w:val="9"/>
  </w:num>
  <w:num w:numId="26" w16cid:durableId="545871623">
    <w:abstractNumId w:val="3"/>
  </w:num>
  <w:num w:numId="27" w16cid:durableId="903443400">
    <w:abstractNumId w:val="1"/>
  </w:num>
  <w:num w:numId="28" w16cid:durableId="198982070">
    <w:abstractNumId w:val="14"/>
  </w:num>
  <w:num w:numId="29" w16cid:durableId="400913493">
    <w:abstractNumId w:val="1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FA"/>
    <w:rsid w:val="00020730"/>
    <w:rsid w:val="00100123"/>
    <w:rsid w:val="00236E5B"/>
    <w:rsid w:val="0023713F"/>
    <w:rsid w:val="00434089"/>
    <w:rsid w:val="00454F6A"/>
    <w:rsid w:val="005D2CA6"/>
    <w:rsid w:val="0063668E"/>
    <w:rsid w:val="006A6B5C"/>
    <w:rsid w:val="00710D5D"/>
    <w:rsid w:val="00824308"/>
    <w:rsid w:val="0084111C"/>
    <w:rsid w:val="00886BED"/>
    <w:rsid w:val="008F016A"/>
    <w:rsid w:val="00A805C2"/>
    <w:rsid w:val="00A90CD2"/>
    <w:rsid w:val="00B13AFA"/>
    <w:rsid w:val="00B224B3"/>
    <w:rsid w:val="00B62B82"/>
    <w:rsid w:val="00C231E5"/>
    <w:rsid w:val="00D46EFC"/>
    <w:rsid w:val="00ED1D8F"/>
    <w:rsid w:val="08DD44BC"/>
    <w:rsid w:val="0A59C240"/>
    <w:rsid w:val="0ACFEF31"/>
    <w:rsid w:val="0C363949"/>
    <w:rsid w:val="0D4BA4F1"/>
    <w:rsid w:val="0E969663"/>
    <w:rsid w:val="0F68FD52"/>
    <w:rsid w:val="0FC784BE"/>
    <w:rsid w:val="101F2B01"/>
    <w:rsid w:val="1060A16E"/>
    <w:rsid w:val="113F797B"/>
    <w:rsid w:val="11F46E85"/>
    <w:rsid w:val="1835B13A"/>
    <w:rsid w:val="1A187CC7"/>
    <w:rsid w:val="1A8D3415"/>
    <w:rsid w:val="1E52B378"/>
    <w:rsid w:val="22BE1CFB"/>
    <w:rsid w:val="236367FF"/>
    <w:rsid w:val="24D6090E"/>
    <w:rsid w:val="2502E991"/>
    <w:rsid w:val="27EB629B"/>
    <w:rsid w:val="28DA3B5F"/>
    <w:rsid w:val="2B01071E"/>
    <w:rsid w:val="2C0C2F51"/>
    <w:rsid w:val="2E56DA87"/>
    <w:rsid w:val="2F0B50D4"/>
    <w:rsid w:val="301049F9"/>
    <w:rsid w:val="32E2DA27"/>
    <w:rsid w:val="39926064"/>
    <w:rsid w:val="3FA2C1A6"/>
    <w:rsid w:val="4075C5DC"/>
    <w:rsid w:val="42418351"/>
    <w:rsid w:val="430E099E"/>
    <w:rsid w:val="4321B217"/>
    <w:rsid w:val="44988729"/>
    <w:rsid w:val="44F56FC7"/>
    <w:rsid w:val="45295D4B"/>
    <w:rsid w:val="45BB0A0C"/>
    <w:rsid w:val="46E69287"/>
    <w:rsid w:val="4A26D113"/>
    <w:rsid w:val="4A31404B"/>
    <w:rsid w:val="4D67FAAD"/>
    <w:rsid w:val="5119E51D"/>
    <w:rsid w:val="5387ABD0"/>
    <w:rsid w:val="55BAF37F"/>
    <w:rsid w:val="580A2163"/>
    <w:rsid w:val="58F39B3E"/>
    <w:rsid w:val="5B0ED77E"/>
    <w:rsid w:val="5B3FAFD0"/>
    <w:rsid w:val="5E940807"/>
    <w:rsid w:val="5F058E01"/>
    <w:rsid w:val="6151730C"/>
    <w:rsid w:val="624E383D"/>
    <w:rsid w:val="6261384E"/>
    <w:rsid w:val="64633FCC"/>
    <w:rsid w:val="64FA731F"/>
    <w:rsid w:val="65C4258C"/>
    <w:rsid w:val="66BA95CC"/>
    <w:rsid w:val="67886A32"/>
    <w:rsid w:val="692EEBF2"/>
    <w:rsid w:val="697302DB"/>
    <w:rsid w:val="6AC32205"/>
    <w:rsid w:val="6B5BE45B"/>
    <w:rsid w:val="6D3E8538"/>
    <w:rsid w:val="6E9D5086"/>
    <w:rsid w:val="6F68A554"/>
    <w:rsid w:val="6F6F9A59"/>
    <w:rsid w:val="6FE7FC6A"/>
    <w:rsid w:val="70A10C63"/>
    <w:rsid w:val="711C9370"/>
    <w:rsid w:val="7123BAB5"/>
    <w:rsid w:val="720641C0"/>
    <w:rsid w:val="73105FE0"/>
    <w:rsid w:val="73AE5890"/>
    <w:rsid w:val="749AFCA1"/>
    <w:rsid w:val="7603311B"/>
    <w:rsid w:val="761DA7E5"/>
    <w:rsid w:val="7703D826"/>
    <w:rsid w:val="775EA01B"/>
    <w:rsid w:val="79943241"/>
    <w:rsid w:val="79CAED20"/>
    <w:rsid w:val="7A0FE9A9"/>
    <w:rsid w:val="7D2E094C"/>
    <w:rsid w:val="7E048222"/>
    <w:rsid w:val="7F400497"/>
    <w:rsid w:val="7F7AE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C02F"/>
  <w15:docId w15:val="{8D7F24F2-6368-4FEB-A4FA-871A66F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8DD44BC"/>
    <w:rPr>
      <w:lang w:val="es-MX"/>
    </w:rPr>
  </w:style>
  <w:style w:type="paragraph" w:styleId="Heading1">
    <w:name w:val="heading 1"/>
    <w:basedOn w:val="Normal"/>
    <w:next w:val="Normal"/>
    <w:uiPriority w:val="9"/>
    <w:qFormat/>
    <w:rsid w:val="08DD44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8DD44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8DD44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8DD44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8DD44B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8DD44B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8DD44B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8DD44BC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8DD44B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5B0ED77E"/>
    <w:pPr>
      <w:ind w:left="720"/>
      <w:contextualSpacing/>
    </w:pPr>
  </w:style>
  <w:style w:type="paragraph" w:styleId="NoSpacing">
    <w:name w:val="No Spacing"/>
    <w:uiPriority w:val="1"/>
    <w:qFormat/>
    <w:rsid w:val="5B0ED77E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8F016A"/>
    <w:pPr>
      <w:spacing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0" ma:contentTypeDescription="Create a new document." ma:contentTypeScope="" ma:versionID="8c5a7eb6d7289fd33f9513da3a761e3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49e4b60d27f4beb288321352bc7442a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5QEf6HXJ8w9VoVXLjv+wlzoaQ==">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KpAgoKdGV4dC9wbGFpbh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</go:docsCustomData>
</go:gDocsCustomXmlDataStorage>
</file>

<file path=customXml/itemProps1.xml><?xml version="1.0" encoding="utf-8"?>
<ds:datastoreItem xmlns:ds="http://schemas.openxmlformats.org/officeDocument/2006/customXml" ds:itemID="{1F2EBBDA-93D8-426A-966A-DA5A6F38C3C7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C99D14AA-AE8B-427B-82BA-B5DCDBE6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13D3-2431-407C-80C2-FE94932329F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Harman International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María Fernanda Vargas Espinosa</lastModifiedBy>
  <revision>25</revision>
  <dcterms:created xsi:type="dcterms:W3CDTF">2024-11-26T16:23:00.0000000Z</dcterms:created>
  <dcterms:modified xsi:type="dcterms:W3CDTF">2025-01-16T19:44:08.6489202Z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215d82-5bf5-4d07-af41-65de05a9c87a_Enabled">
    <vt:lpwstr>true</vt:lpwstr>
  </property>
  <property fmtid="{D5CDD505-2E9C-101B-9397-08002B2CF9AE}" pid="3" name="MSIP_Label_9c215d82-5bf5-4d07-af41-65de05a9c87a_SetDate">
    <vt:lpwstr>2024-11-26T16:23:56Z</vt:lpwstr>
  </property>
  <property fmtid="{D5CDD505-2E9C-101B-9397-08002B2CF9AE}" pid="4" name="MSIP_Label_9c215d82-5bf5-4d07-af41-65de05a9c87a_Method">
    <vt:lpwstr>Standard</vt:lpwstr>
  </property>
  <property fmtid="{D5CDD505-2E9C-101B-9397-08002B2CF9AE}" pid="5" name="MSIP_Label_9c215d82-5bf5-4d07-af41-65de05a9c87a_Name">
    <vt:lpwstr>Amber</vt:lpwstr>
  </property>
  <property fmtid="{D5CDD505-2E9C-101B-9397-08002B2CF9AE}" pid="6" name="MSIP_Label_9c215d82-5bf5-4d07-af41-65de05a9c87a_SiteId">
    <vt:lpwstr>f66b6bd3-ebc2-4f54-8769-d22858de97c5</vt:lpwstr>
  </property>
  <property fmtid="{D5CDD505-2E9C-101B-9397-08002B2CF9AE}" pid="7" name="MSIP_Label_9c215d82-5bf5-4d07-af41-65de05a9c87a_ActionId">
    <vt:lpwstr>b88ef47a-8cbd-4eb1-9c43-f1c8fd66c92a</vt:lpwstr>
  </property>
  <property fmtid="{D5CDD505-2E9C-101B-9397-08002B2CF9AE}" pid="8" name="MSIP_Label_9c215d82-5bf5-4d07-af41-65de05a9c87a_ContentBits">
    <vt:lpwstr>0</vt:lpwstr>
  </property>
  <property fmtid="{D5CDD505-2E9C-101B-9397-08002B2CF9AE}" pid="9" name="ContentTypeId">
    <vt:lpwstr>0x01010028815F4626BCBF449E70A5F69ADCD31C</vt:lpwstr>
  </property>
  <property fmtid="{D5CDD505-2E9C-101B-9397-08002B2CF9AE}" pid="10" name="MediaServiceImageTags">
    <vt:lpwstr/>
  </property>
</Properties>
</file>